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F4" w:rsidRDefault="00F65BF4" w:rsidP="00883470">
      <w:pPr>
        <w:jc w:val="center"/>
        <w:rPr>
          <w:b/>
          <w:color w:val="000099"/>
          <w:sz w:val="28"/>
          <w:szCs w:val="28"/>
        </w:rPr>
      </w:pPr>
    </w:p>
    <w:p w:rsidR="00883470" w:rsidRDefault="00F65BF4" w:rsidP="00883470">
      <w:pPr>
        <w:jc w:val="center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 xml:space="preserve">HSF </w:t>
      </w:r>
      <w:r w:rsidR="00883470">
        <w:rPr>
          <w:b/>
          <w:color w:val="000099"/>
          <w:sz w:val="28"/>
          <w:szCs w:val="28"/>
        </w:rPr>
        <w:t>Appendix II</w:t>
      </w:r>
      <w:r w:rsidR="00F971BD">
        <w:rPr>
          <w:b/>
          <w:color w:val="000099"/>
          <w:sz w:val="28"/>
          <w:szCs w:val="28"/>
        </w:rPr>
        <w:t xml:space="preserve"> – Checklist</w:t>
      </w:r>
      <w:r w:rsidR="00E2542C">
        <w:rPr>
          <w:b/>
          <w:color w:val="000099"/>
          <w:sz w:val="28"/>
          <w:szCs w:val="28"/>
        </w:rPr>
        <w:t>, Summary and Appraisal</w:t>
      </w:r>
    </w:p>
    <w:p w:rsidR="00445F30" w:rsidRDefault="00445F30" w:rsidP="00883470">
      <w:pPr>
        <w:jc w:val="center"/>
        <w:rPr>
          <w:b/>
          <w:color w:val="000099"/>
          <w:sz w:val="28"/>
          <w:szCs w:val="28"/>
        </w:rPr>
      </w:pPr>
    </w:p>
    <w:p w:rsidR="00E2542C" w:rsidRPr="00E2542C" w:rsidRDefault="00E2542C" w:rsidP="00E2542C">
      <w:pPr>
        <w:rPr>
          <w:rFonts w:ascii="Calibri" w:hAnsi="Calibri" w:cs="Arial"/>
          <w:b/>
          <w:snapToGrid w:val="0"/>
          <w:sz w:val="28"/>
          <w:szCs w:val="28"/>
        </w:rPr>
      </w:pPr>
      <w:r w:rsidRPr="00E2542C">
        <w:rPr>
          <w:rFonts w:ascii="Calibri" w:hAnsi="Calibri" w:cs="Arial"/>
          <w:b/>
          <w:snapToGrid w:val="0"/>
          <w:sz w:val="28"/>
          <w:szCs w:val="28"/>
        </w:rPr>
        <w:t>PLEASE NOTE THE FOLLOWING BEFORE COMPLETING THIS FORM</w:t>
      </w:r>
    </w:p>
    <w:p w:rsidR="00E2542C" w:rsidRPr="00E2542C" w:rsidRDefault="00E2542C" w:rsidP="00E2542C">
      <w:pPr>
        <w:rPr>
          <w:rFonts w:ascii="Calibri" w:hAnsi="Calibri" w:cs="Arial"/>
          <w:snapToGrid w:val="0"/>
          <w:sz w:val="12"/>
        </w:rPr>
      </w:pPr>
    </w:p>
    <w:p w:rsidR="00E2542C" w:rsidRPr="00F65BF4" w:rsidRDefault="00E2542C" w:rsidP="00E2542C">
      <w:pPr>
        <w:numPr>
          <w:ilvl w:val="0"/>
          <w:numId w:val="2"/>
        </w:numPr>
        <w:ind w:left="426"/>
        <w:rPr>
          <w:rFonts w:ascii="Calibri" w:hAnsi="Calibri" w:cs="Arial"/>
          <w:lang w:eastAsia="en-US"/>
        </w:rPr>
      </w:pPr>
      <w:r w:rsidRPr="00F65BF4">
        <w:rPr>
          <w:rFonts w:ascii="Calibri" w:hAnsi="Calibri" w:cs="Arial"/>
          <w:lang w:eastAsia="en-US"/>
        </w:rPr>
        <w:t>The</w:t>
      </w:r>
      <w:r w:rsidRPr="00F65BF4">
        <w:rPr>
          <w:rFonts w:ascii="Calibri" w:hAnsi="Calibri" w:cs="Arial"/>
          <w:b/>
          <w:lang w:eastAsia="en-US"/>
        </w:rPr>
        <w:t xml:space="preserve"> Local Authority Appraisal, </w:t>
      </w:r>
      <w:r w:rsidRPr="00F65BF4">
        <w:rPr>
          <w:rFonts w:ascii="Calibri" w:hAnsi="Calibri" w:cs="Arial"/>
          <w:lang w:eastAsia="en-US"/>
        </w:rPr>
        <w:t>must be completed fully by the local authority- incomplete applications will not be considered</w:t>
      </w:r>
    </w:p>
    <w:p w:rsidR="00E2542C" w:rsidRPr="00F65BF4" w:rsidRDefault="00E2542C" w:rsidP="00E2542C">
      <w:pPr>
        <w:ind w:left="426"/>
        <w:rPr>
          <w:rFonts w:ascii="Calibri" w:hAnsi="Calibri" w:cs="Arial"/>
          <w:lang w:eastAsia="en-US"/>
        </w:rPr>
      </w:pPr>
    </w:p>
    <w:p w:rsidR="00E2542C" w:rsidRPr="00F65BF4" w:rsidRDefault="00E2542C" w:rsidP="00E2542C">
      <w:pPr>
        <w:numPr>
          <w:ilvl w:val="0"/>
          <w:numId w:val="2"/>
        </w:numPr>
        <w:ind w:left="426"/>
        <w:rPr>
          <w:rFonts w:ascii="Calibri" w:hAnsi="Calibri" w:cs="Arial"/>
          <w:lang w:eastAsia="en-US"/>
        </w:rPr>
      </w:pPr>
      <w:r w:rsidRPr="00F65BF4">
        <w:rPr>
          <w:rFonts w:ascii="Calibri" w:hAnsi="Calibri" w:cs="Arial"/>
          <w:b/>
          <w:lang w:eastAsia="en-US"/>
        </w:rPr>
        <w:t xml:space="preserve">Form A, Application, must be verified as correct by the local authority </w:t>
      </w:r>
    </w:p>
    <w:p w:rsidR="00E2542C" w:rsidRPr="00F65BF4" w:rsidRDefault="00E2542C" w:rsidP="00E2542C">
      <w:pPr>
        <w:rPr>
          <w:rFonts w:ascii="Calibri" w:hAnsi="Calibri" w:cs="Arial"/>
          <w:b/>
          <w:lang w:eastAsia="en-US"/>
        </w:rPr>
      </w:pPr>
    </w:p>
    <w:p w:rsidR="00E2542C" w:rsidRPr="00F65BF4" w:rsidRDefault="00E2542C" w:rsidP="00E2542C">
      <w:pPr>
        <w:numPr>
          <w:ilvl w:val="0"/>
          <w:numId w:val="2"/>
        </w:numPr>
        <w:ind w:left="426"/>
        <w:rPr>
          <w:rFonts w:ascii="Calibri" w:hAnsi="Calibri" w:cs="Arial"/>
          <w:lang w:eastAsia="en-US"/>
        </w:rPr>
      </w:pPr>
      <w:r w:rsidRPr="00F65BF4">
        <w:rPr>
          <w:rFonts w:ascii="Calibri" w:hAnsi="Calibri" w:cs="Arial"/>
          <w:lang w:eastAsia="en-US"/>
        </w:rPr>
        <w:t xml:space="preserve">Please </w:t>
      </w:r>
      <w:r w:rsidRPr="00F65BF4">
        <w:rPr>
          <w:rFonts w:ascii="Calibri" w:hAnsi="Calibri" w:cs="Arial"/>
          <w:b/>
          <w:lang w:eastAsia="en-US"/>
        </w:rPr>
        <w:t>type</w:t>
      </w:r>
      <w:r w:rsidRPr="00F65BF4">
        <w:rPr>
          <w:rFonts w:ascii="Calibri" w:hAnsi="Calibri" w:cs="Arial"/>
          <w:lang w:eastAsia="en-US"/>
        </w:rPr>
        <w:t xml:space="preserve"> in the relevant information if possible</w:t>
      </w:r>
    </w:p>
    <w:p w:rsidR="00E2542C" w:rsidRPr="00F65BF4" w:rsidRDefault="00E2542C" w:rsidP="00E2542C">
      <w:pPr>
        <w:ind w:left="720"/>
        <w:rPr>
          <w:rFonts w:ascii="Calibri" w:hAnsi="Calibri" w:cs="Arial"/>
        </w:rPr>
      </w:pPr>
    </w:p>
    <w:p w:rsidR="00E2542C" w:rsidRPr="00F65BF4" w:rsidRDefault="00E2542C" w:rsidP="00E2542C">
      <w:pPr>
        <w:numPr>
          <w:ilvl w:val="0"/>
          <w:numId w:val="2"/>
        </w:numPr>
        <w:ind w:left="426"/>
        <w:rPr>
          <w:rFonts w:ascii="Calibri" w:hAnsi="Calibri" w:cs="Arial"/>
          <w:lang w:eastAsia="en-US"/>
        </w:rPr>
      </w:pPr>
      <w:r w:rsidRPr="00F65BF4">
        <w:rPr>
          <w:rFonts w:ascii="Calibri" w:hAnsi="Calibri" w:cs="Arial"/>
          <w:lang w:eastAsia="en-US"/>
        </w:rPr>
        <w:t xml:space="preserve">If handwritten, please use </w:t>
      </w:r>
      <w:r w:rsidRPr="00F65BF4">
        <w:rPr>
          <w:rFonts w:ascii="Calibri" w:hAnsi="Calibri" w:cs="Arial"/>
          <w:b/>
          <w:lang w:eastAsia="en-US"/>
        </w:rPr>
        <w:t xml:space="preserve">BLOCK CAPITALS </w:t>
      </w:r>
      <w:r w:rsidRPr="00F65BF4">
        <w:rPr>
          <w:rFonts w:ascii="Calibri" w:hAnsi="Calibri" w:cs="Arial"/>
          <w:lang w:eastAsia="en-US"/>
        </w:rPr>
        <w:t>or ensure script is legible</w:t>
      </w:r>
      <w:r w:rsidRPr="00F65BF4">
        <w:rPr>
          <w:rFonts w:ascii="Calibri" w:hAnsi="Calibri" w:cs="Arial"/>
          <w:b/>
          <w:lang w:eastAsia="en-US"/>
        </w:rPr>
        <w:t xml:space="preserve"> </w:t>
      </w:r>
    </w:p>
    <w:p w:rsidR="00E2542C" w:rsidRPr="00F65BF4" w:rsidRDefault="00E2542C" w:rsidP="00E2542C">
      <w:pPr>
        <w:ind w:left="426"/>
        <w:rPr>
          <w:rFonts w:ascii="Calibri" w:hAnsi="Calibri" w:cs="Arial"/>
          <w:lang w:eastAsia="en-US"/>
        </w:rPr>
      </w:pPr>
    </w:p>
    <w:p w:rsidR="00E2542C" w:rsidRPr="00F65BF4" w:rsidRDefault="00E2542C" w:rsidP="00E2542C">
      <w:pPr>
        <w:numPr>
          <w:ilvl w:val="0"/>
          <w:numId w:val="2"/>
        </w:numPr>
        <w:ind w:left="426"/>
        <w:rPr>
          <w:rFonts w:ascii="Calibri" w:hAnsi="Calibri" w:cs="Arial"/>
          <w:lang w:eastAsia="en-US"/>
        </w:rPr>
      </w:pPr>
      <w:r w:rsidRPr="00F65BF4">
        <w:rPr>
          <w:rFonts w:ascii="Calibri" w:hAnsi="Calibri" w:cs="Arial"/>
          <w:lang w:eastAsia="en-US"/>
        </w:rPr>
        <w:t xml:space="preserve">All date entries should be entered in the format </w:t>
      </w:r>
      <w:r w:rsidRPr="00F65BF4">
        <w:rPr>
          <w:rFonts w:ascii="Calibri" w:hAnsi="Calibri" w:cs="Arial"/>
          <w:b/>
          <w:lang w:eastAsia="en-US"/>
        </w:rPr>
        <w:t>DD/MM/YYYY</w:t>
      </w:r>
    </w:p>
    <w:p w:rsidR="00E2542C" w:rsidRPr="00F65BF4" w:rsidRDefault="00E2542C" w:rsidP="00E2542C">
      <w:pPr>
        <w:ind w:left="426"/>
        <w:rPr>
          <w:rFonts w:ascii="Calibri" w:hAnsi="Calibri" w:cs="Arial"/>
          <w:lang w:eastAsia="en-US"/>
        </w:rPr>
      </w:pPr>
    </w:p>
    <w:p w:rsidR="00E2542C" w:rsidRPr="00F65BF4" w:rsidRDefault="00E2542C" w:rsidP="00E2542C">
      <w:pPr>
        <w:rPr>
          <w:rFonts w:ascii="Calibri" w:hAnsi="Calibri" w:cs="Arial"/>
        </w:rPr>
      </w:pPr>
      <w:r w:rsidRPr="00F65BF4">
        <w:rPr>
          <w:rFonts w:ascii="Calibri" w:hAnsi="Calibri" w:cs="Arial"/>
        </w:rPr>
        <w:t>The works should follow the conservation principles set out in the Department’s Architectural</w:t>
      </w:r>
      <w:r w:rsidRPr="00F65BF4">
        <w:rPr>
          <w:rFonts w:ascii="Calibri" w:hAnsi="Calibri" w:cs="Arial"/>
          <w:i/>
        </w:rPr>
        <w:t xml:space="preserve"> Heritage Protection Guidelines for Planning Authorities (2011) </w:t>
      </w:r>
      <w:r w:rsidRPr="00F65BF4">
        <w:rPr>
          <w:rFonts w:ascii="Calibri" w:hAnsi="Calibri" w:cs="Arial"/>
        </w:rPr>
        <w:t>and Advice Series</w:t>
      </w:r>
      <w:r w:rsidRPr="00F65BF4">
        <w:rPr>
          <w:rFonts w:ascii="Calibri" w:hAnsi="Calibri" w:cs="Arial"/>
          <w:i/>
        </w:rPr>
        <w:t xml:space="preserve"> </w:t>
      </w:r>
      <w:r w:rsidRPr="00F65BF4">
        <w:rPr>
          <w:rFonts w:ascii="Calibri" w:hAnsi="Calibri" w:cs="Arial"/>
        </w:rPr>
        <w:t>publications:</w:t>
      </w:r>
    </w:p>
    <w:p w:rsidR="00E2542C" w:rsidRPr="00F65BF4" w:rsidRDefault="00F16107" w:rsidP="00E2542C">
      <w:pPr>
        <w:rPr>
          <w:rFonts w:ascii="Calibri" w:hAnsi="Calibri" w:cs="Calibri"/>
        </w:rPr>
      </w:pPr>
      <w:hyperlink r:id="rId8" w:history="1">
        <w:r w:rsidR="00E2542C" w:rsidRPr="00F65BF4">
          <w:rPr>
            <w:rFonts w:ascii="Calibri" w:hAnsi="Calibri" w:cs="Calibri"/>
            <w:color w:val="0000FF"/>
            <w:u w:val="single"/>
          </w:rPr>
          <w:t>https://www.buildingsofireland.ie/resources/</w:t>
        </w:r>
      </w:hyperlink>
    </w:p>
    <w:p w:rsidR="00E2542C" w:rsidRPr="00F65BF4" w:rsidRDefault="00F16107" w:rsidP="00E2542C">
      <w:pPr>
        <w:rPr>
          <w:rFonts w:ascii="Calibri" w:hAnsi="Calibri" w:cs="Calibri"/>
        </w:rPr>
      </w:pPr>
      <w:hyperlink r:id="rId9" w:history="1">
        <w:r w:rsidR="00E2542C" w:rsidRPr="00F65BF4">
          <w:rPr>
            <w:rFonts w:ascii="Calibri" w:hAnsi="Calibri" w:cs="Calibri"/>
            <w:color w:val="0000FF"/>
            <w:u w:val="single"/>
          </w:rPr>
          <w:t>https://www.buildingsofireland.ie/app/uploads/2019/10/Architectural-Heritage-Protection-Guidelines-for-Planning-Authorities-2011.pdf</w:t>
        </w:r>
      </w:hyperlink>
    </w:p>
    <w:p w:rsidR="00E2542C" w:rsidRPr="00F65BF4" w:rsidRDefault="00E2542C" w:rsidP="00E2542C">
      <w:pPr>
        <w:ind w:left="426"/>
        <w:rPr>
          <w:rFonts w:ascii="Calibri" w:hAnsi="Calibri" w:cs="Arial"/>
          <w:color w:val="000080"/>
          <w:lang w:eastAsia="en-US"/>
        </w:rPr>
      </w:pPr>
    </w:p>
    <w:p w:rsidR="00E2542C" w:rsidRPr="00F65BF4" w:rsidRDefault="00E2542C" w:rsidP="00E2542C">
      <w:pPr>
        <w:ind w:left="426"/>
        <w:rPr>
          <w:rFonts w:ascii="Calibri" w:hAnsi="Calibri" w:cs="Arial"/>
          <w:color w:val="000080"/>
          <w:lang w:eastAsia="en-US"/>
        </w:rPr>
      </w:pPr>
    </w:p>
    <w:p w:rsidR="00E2542C" w:rsidRPr="00F65BF4" w:rsidRDefault="00E2542C" w:rsidP="00E2542C">
      <w:pPr>
        <w:numPr>
          <w:ilvl w:val="0"/>
          <w:numId w:val="1"/>
        </w:numPr>
        <w:ind w:left="426" w:right="1133"/>
        <w:rPr>
          <w:rFonts w:ascii="Calibri" w:hAnsi="Calibri" w:cs="Arial"/>
        </w:rPr>
      </w:pPr>
      <w:r w:rsidRPr="00F65BF4">
        <w:rPr>
          <w:rFonts w:ascii="Calibri" w:hAnsi="Calibri" w:cs="Arial"/>
        </w:rPr>
        <w:t>Applications will be accepted by emails only.  Hard-copy format OR ANY OTHER FORMAT will not be accepted by the Department except by prior agreement.</w:t>
      </w:r>
    </w:p>
    <w:p w:rsidR="00E2542C" w:rsidRPr="00F65BF4" w:rsidRDefault="00E2542C" w:rsidP="00E2542C">
      <w:pPr>
        <w:ind w:left="66" w:right="1133"/>
        <w:rPr>
          <w:rFonts w:ascii="Calibri" w:hAnsi="Calibri" w:cs="Arial"/>
        </w:rPr>
      </w:pPr>
    </w:p>
    <w:p w:rsidR="00E2542C" w:rsidRPr="00F65BF4" w:rsidRDefault="00E2542C" w:rsidP="00E2542C">
      <w:pPr>
        <w:numPr>
          <w:ilvl w:val="0"/>
          <w:numId w:val="1"/>
        </w:numPr>
        <w:ind w:left="426" w:right="1133"/>
        <w:rPr>
          <w:rFonts w:ascii="Calibri" w:hAnsi="Calibri" w:cs="Arial"/>
        </w:rPr>
      </w:pPr>
      <w:r w:rsidRPr="00F65BF4">
        <w:rPr>
          <w:rFonts w:ascii="Calibri" w:hAnsi="Calibri" w:cs="Arial"/>
        </w:rPr>
        <w:t xml:space="preserve">A separate email in respect of each project, together with fully completed Forms A and B and any relevant supplementary material, must be submitted in a single email to </w:t>
      </w:r>
      <w:r w:rsidRPr="00F65BF4">
        <w:rPr>
          <w:rFonts w:ascii="Calibri" w:hAnsi="Calibri" w:cs="Arial"/>
          <w:b/>
          <w:color w:val="0000FF"/>
          <w:u w:val="single"/>
        </w:rPr>
        <w:t>HSF@housing.gov.ie</w:t>
      </w:r>
      <w:hyperlink r:id="rId10" w:history="1"/>
      <w:r w:rsidRPr="00F65BF4">
        <w:rPr>
          <w:rFonts w:ascii="Calibri" w:hAnsi="Calibri" w:cs="Arial"/>
        </w:rPr>
        <w:t xml:space="preserve">  in either Word or pdf format.  The size of the email should not exceed 15MB.</w:t>
      </w:r>
    </w:p>
    <w:p w:rsidR="00E2542C" w:rsidRPr="00F65BF4" w:rsidRDefault="00E2542C" w:rsidP="00E2542C">
      <w:pPr>
        <w:ind w:left="66" w:right="1133"/>
        <w:rPr>
          <w:rFonts w:ascii="Calibri" w:hAnsi="Calibri" w:cs="Arial"/>
        </w:rPr>
      </w:pPr>
    </w:p>
    <w:p w:rsidR="00E2542C" w:rsidRPr="00F65BF4" w:rsidRDefault="00E2542C" w:rsidP="00E2542C">
      <w:pPr>
        <w:numPr>
          <w:ilvl w:val="0"/>
          <w:numId w:val="1"/>
        </w:numPr>
        <w:ind w:left="426" w:right="1133"/>
        <w:rPr>
          <w:rFonts w:ascii="Calibri" w:hAnsi="Calibri" w:cs="Arial"/>
        </w:rPr>
      </w:pPr>
      <w:r w:rsidRPr="00F65BF4">
        <w:rPr>
          <w:rFonts w:ascii="Calibri" w:hAnsi="Calibri" w:cs="Arial"/>
        </w:rPr>
        <w:t>The email subject description should be entitled ‘HSF 202</w:t>
      </w:r>
      <w:ins w:id="0" w:author="Colin Toomey (Housing)" w:date="2024-10-08T12:26:00Z">
        <w:r w:rsidR="00F16107">
          <w:rPr>
            <w:rFonts w:ascii="Calibri" w:hAnsi="Calibri" w:cs="Arial"/>
          </w:rPr>
          <w:t>5</w:t>
        </w:r>
      </w:ins>
      <w:bookmarkStart w:id="1" w:name="_GoBack"/>
      <w:bookmarkEnd w:id="1"/>
      <w:del w:id="2" w:author="Colin Toomey (Housing)" w:date="2024-10-08T12:26:00Z">
        <w:r w:rsidRPr="00F65BF4" w:rsidDel="00F16107">
          <w:rPr>
            <w:rFonts w:ascii="Calibri" w:hAnsi="Calibri" w:cs="Arial"/>
          </w:rPr>
          <w:delText>4</w:delText>
        </w:r>
      </w:del>
      <w:r w:rsidRPr="00F65BF4">
        <w:rPr>
          <w:rFonts w:ascii="Calibri" w:hAnsi="Calibri" w:cs="Arial"/>
        </w:rPr>
        <w:t>’ and include the project name and the name of the local authority</w:t>
      </w:r>
    </w:p>
    <w:p w:rsidR="00E2542C" w:rsidRPr="00F65BF4" w:rsidRDefault="00E2542C" w:rsidP="00E2542C">
      <w:pPr>
        <w:ind w:left="720" w:right="1133"/>
        <w:rPr>
          <w:rFonts w:ascii="Calibri" w:hAnsi="Calibri" w:cs="Arial"/>
        </w:rPr>
      </w:pPr>
    </w:p>
    <w:p w:rsidR="00E2542C" w:rsidRPr="00F65BF4" w:rsidRDefault="00E2542C" w:rsidP="00E2542C">
      <w:pPr>
        <w:rPr>
          <w:rFonts w:ascii="Calibri" w:hAnsi="Calibri" w:cs="Arial"/>
          <w:lang w:val="de-DE"/>
        </w:rPr>
      </w:pPr>
      <w:r w:rsidRPr="00F65BF4">
        <w:rPr>
          <w:rFonts w:ascii="Calibri" w:hAnsi="Calibri" w:cs="Arial"/>
          <w:b/>
        </w:rPr>
        <w:t>For</w:t>
      </w:r>
      <w:r w:rsidRPr="00F65BF4">
        <w:rPr>
          <w:rFonts w:ascii="Calibri" w:hAnsi="Calibri" w:cs="Arial"/>
        </w:rPr>
        <w:t xml:space="preserve"> further information, please contact </w:t>
      </w:r>
      <w:r w:rsidRPr="00F65BF4">
        <w:rPr>
          <w:rFonts w:ascii="Calibri" w:hAnsi="Calibri" w:cs="Arial"/>
          <w:b/>
        </w:rPr>
        <w:t xml:space="preserve">Built Heritage Policy by </w:t>
      </w:r>
      <w:r w:rsidRPr="00F65BF4">
        <w:rPr>
          <w:rFonts w:ascii="Calibri" w:hAnsi="Calibri" w:cs="Arial"/>
        </w:rPr>
        <w:t>emailing HSF@housing.gov.ie</w:t>
      </w:r>
    </w:p>
    <w:p w:rsidR="00E2542C" w:rsidRDefault="00E2542C" w:rsidP="00883470">
      <w:pPr>
        <w:jc w:val="center"/>
        <w:rPr>
          <w:b/>
          <w:color w:val="000099"/>
        </w:rPr>
      </w:pPr>
    </w:p>
    <w:p w:rsidR="00F65BF4" w:rsidRDefault="00F65BF4">
      <w:pPr>
        <w:spacing w:after="200" w:line="276" w:lineRule="auto"/>
        <w:rPr>
          <w:b/>
          <w:color w:val="000099"/>
        </w:rPr>
      </w:pPr>
      <w:r>
        <w:rPr>
          <w:b/>
          <w:color w:val="000099"/>
        </w:rPr>
        <w:br w:type="page"/>
      </w:r>
    </w:p>
    <w:p w:rsidR="00E2542C" w:rsidRDefault="00E2542C" w:rsidP="00883470">
      <w:pPr>
        <w:jc w:val="center"/>
        <w:rPr>
          <w:b/>
          <w:color w:val="000099"/>
          <w:sz w:val="28"/>
          <w:szCs w:val="28"/>
        </w:rPr>
      </w:pPr>
    </w:p>
    <w:p w:rsidR="00E2542C" w:rsidRDefault="00E2542C" w:rsidP="00883470">
      <w:pPr>
        <w:jc w:val="center"/>
        <w:rPr>
          <w:b/>
          <w:color w:val="000099"/>
          <w:sz w:val="28"/>
          <w:szCs w:val="28"/>
        </w:rPr>
      </w:pPr>
    </w:p>
    <w:tbl>
      <w:tblPr>
        <w:tblW w:w="914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445F30" w:rsidRPr="00F31E55" w:rsidTr="00445F30">
        <w:trPr>
          <w:trHeight w:val="435"/>
        </w:trPr>
        <w:tc>
          <w:tcPr>
            <w:tcW w:w="9149" w:type="dxa"/>
            <w:shd w:val="clear" w:color="auto" w:fill="002060"/>
            <w:vAlign w:val="center"/>
          </w:tcPr>
          <w:p w:rsidR="00445F30" w:rsidRPr="00445F30" w:rsidRDefault="00445F30" w:rsidP="00445F30">
            <w:pPr>
              <w:rPr>
                <w:b/>
                <w:color w:val="FFFFFF" w:themeColor="background1"/>
                <w:lang w:eastAsia="en-IE"/>
              </w:rPr>
            </w:pPr>
            <w:r w:rsidRPr="00445F30">
              <w:rPr>
                <w:b/>
                <w:color w:val="FFFFFF" w:themeColor="background1"/>
                <w:lang w:eastAsia="en-IE"/>
              </w:rPr>
              <w:t xml:space="preserve">For </w:t>
            </w:r>
            <w:r>
              <w:rPr>
                <w:b/>
                <w:color w:val="FFFFFF" w:themeColor="background1"/>
                <w:lang w:eastAsia="en-IE"/>
              </w:rPr>
              <w:t>Department</w:t>
            </w:r>
            <w:r w:rsidRPr="00445F30">
              <w:rPr>
                <w:b/>
                <w:color w:val="FFFFFF" w:themeColor="background1"/>
                <w:lang w:eastAsia="en-IE"/>
              </w:rPr>
              <w:t xml:space="preserve"> Use Only</w:t>
            </w:r>
            <w:r>
              <w:rPr>
                <w:b/>
                <w:color w:val="FFFFFF" w:themeColor="background1"/>
                <w:lang w:eastAsia="en-IE"/>
              </w:rPr>
              <w:t>:</w:t>
            </w:r>
          </w:p>
        </w:tc>
      </w:tr>
      <w:tr w:rsidR="00445F30" w:rsidRPr="00F31E55" w:rsidTr="00445F30">
        <w:trPr>
          <w:trHeight w:val="1304"/>
        </w:trPr>
        <w:tc>
          <w:tcPr>
            <w:tcW w:w="9149" w:type="dxa"/>
            <w:shd w:val="clear" w:color="auto" w:fill="auto"/>
            <w:vAlign w:val="center"/>
            <w:hideMark/>
          </w:tcPr>
          <w:p w:rsidR="00D871C0" w:rsidRDefault="00D871C0" w:rsidP="00445F30">
            <w:pPr>
              <w:spacing w:after="120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Local Authority</w:t>
            </w:r>
            <w:r w:rsidR="005E6694">
              <w:rPr>
                <w:color w:val="000000"/>
                <w:lang w:eastAsia="en-IE"/>
              </w:rPr>
              <w:t>/State Organisation:</w:t>
            </w:r>
          </w:p>
          <w:p w:rsidR="00445F30" w:rsidRDefault="00445F30" w:rsidP="00445F30">
            <w:pPr>
              <w:spacing w:after="120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Date Received:</w:t>
            </w:r>
          </w:p>
          <w:p w:rsidR="00445F30" w:rsidRDefault="00445F30" w:rsidP="00445F30">
            <w:pPr>
              <w:spacing w:after="120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Project:</w:t>
            </w:r>
          </w:p>
          <w:p w:rsidR="005E6694" w:rsidDel="00E62036" w:rsidRDefault="005E6694" w:rsidP="00445F30">
            <w:pPr>
              <w:spacing w:after="120"/>
              <w:rPr>
                <w:del w:id="3" w:author="Cian Shanley (Housing)" w:date="2024-08-14T15:29:00Z"/>
                <w:color w:val="000000"/>
                <w:lang w:eastAsia="en-IE"/>
              </w:rPr>
            </w:pPr>
            <w:del w:id="4" w:author="Cian Shanley (Housing)" w:date="2024-08-14T15:29:00Z">
              <w:r w:rsidDel="00E62036">
                <w:rPr>
                  <w:color w:val="000000"/>
                  <w:lang w:eastAsia="en-IE"/>
                </w:rPr>
                <w:delText>Stream:</w:delText>
              </w:r>
            </w:del>
          </w:p>
          <w:p w:rsidR="00445F30" w:rsidRPr="00AD5368" w:rsidRDefault="00445F30" w:rsidP="00445F30">
            <w:pPr>
              <w:spacing w:after="120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Dept. Ref No. </w:t>
            </w:r>
          </w:p>
        </w:tc>
      </w:tr>
    </w:tbl>
    <w:p w:rsidR="00445F30" w:rsidRDefault="00445F30" w:rsidP="00445F30">
      <w:pPr>
        <w:jc w:val="both"/>
        <w:rPr>
          <w:b/>
          <w:color w:val="000099"/>
          <w:sz w:val="28"/>
          <w:szCs w:val="28"/>
        </w:rPr>
      </w:pPr>
    </w:p>
    <w:p w:rsidR="00E2542C" w:rsidRDefault="00E2542C" w:rsidP="00883470">
      <w:pPr>
        <w:jc w:val="center"/>
        <w:rPr>
          <w:b/>
          <w:color w:val="000099"/>
        </w:rPr>
      </w:pPr>
    </w:p>
    <w:p w:rsidR="00E2542C" w:rsidRDefault="00E2542C" w:rsidP="00883470">
      <w:pPr>
        <w:jc w:val="center"/>
        <w:rPr>
          <w:b/>
          <w:color w:val="000099"/>
        </w:rPr>
      </w:pPr>
    </w:p>
    <w:p w:rsidR="00883470" w:rsidRPr="00F126CA" w:rsidRDefault="00883470" w:rsidP="00883470">
      <w:pPr>
        <w:jc w:val="center"/>
        <w:rPr>
          <w:b/>
          <w:color w:val="000099"/>
        </w:rPr>
      </w:pPr>
      <w:r w:rsidRPr="00F126CA">
        <w:rPr>
          <w:b/>
          <w:color w:val="000099"/>
        </w:rPr>
        <w:t>(</w:t>
      </w:r>
      <w:r w:rsidR="0073406A" w:rsidRPr="00F126CA">
        <w:rPr>
          <w:b/>
          <w:color w:val="000099"/>
        </w:rPr>
        <w:t>TO BE COMPLETED BY LOCAL AUTHORITY</w:t>
      </w:r>
      <w:r w:rsidR="005E6694" w:rsidRPr="00F126CA">
        <w:rPr>
          <w:b/>
          <w:color w:val="000099"/>
        </w:rPr>
        <w:t>/STATE ORGANISATION</w:t>
      </w:r>
      <w:r w:rsidRPr="00F126CA">
        <w:rPr>
          <w:b/>
          <w:color w:val="000099"/>
        </w:rPr>
        <w:t>)</w:t>
      </w:r>
    </w:p>
    <w:tbl>
      <w:tblPr>
        <w:tblW w:w="960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7905"/>
        <w:gridCol w:w="1701"/>
      </w:tblGrid>
      <w:tr w:rsidR="00FD0644" w:rsidRPr="00E91E0C" w:rsidTr="00DE126C">
        <w:trPr>
          <w:trHeight w:hRule="exact" w:val="510"/>
        </w:trPr>
        <w:tc>
          <w:tcPr>
            <w:tcW w:w="7905" w:type="dxa"/>
            <w:tcBorders>
              <w:top w:val="single" w:sz="8" w:space="0" w:color="FFFFFF"/>
              <w:left w:val="single" w:sz="4" w:space="0" w:color="auto"/>
              <w:bottom w:val="nil"/>
              <w:right w:val="single" w:sz="8" w:space="0" w:color="FFFFFF"/>
            </w:tcBorders>
            <w:shd w:val="clear" w:color="auto" w:fill="002060"/>
            <w:vAlign w:val="center"/>
          </w:tcPr>
          <w:p w:rsidR="00FD0644" w:rsidRPr="00E91E0C" w:rsidRDefault="00DE126C" w:rsidP="00A877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Checklist: </w:t>
            </w:r>
            <w:r w:rsidR="00FD0644">
              <w:rPr>
                <w:b/>
                <w:color w:val="FFFFFF"/>
              </w:rPr>
              <w:t>Have you included the following?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FD0644" w:rsidRPr="00E91E0C" w:rsidRDefault="00FD0644" w:rsidP="00A877BB">
            <w:pPr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 w:rsidRPr="00E91E0C">
              <w:rPr>
                <w:b/>
                <w:bCs/>
                <w:snapToGrid w:val="0"/>
                <w:color w:val="FFFFFF"/>
                <w:sz w:val="22"/>
                <w:szCs w:val="22"/>
              </w:rPr>
              <w:t>Yes/No</w:t>
            </w:r>
          </w:p>
        </w:tc>
      </w:tr>
      <w:tr w:rsidR="00FD0644" w:rsidRPr="00DE126C" w:rsidTr="00DE126C">
        <w:trPr>
          <w:trHeight w:hRule="exact" w:val="510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0644" w:rsidRPr="00E91E0C" w:rsidRDefault="00FD0644" w:rsidP="00DE12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1E0C">
              <w:rPr>
                <w:sz w:val="22"/>
                <w:szCs w:val="22"/>
              </w:rPr>
              <w:t xml:space="preserve">Form A - completed </w:t>
            </w:r>
            <w:r w:rsidR="00DE126C">
              <w:rPr>
                <w:sz w:val="22"/>
                <w:szCs w:val="22"/>
              </w:rPr>
              <w:t xml:space="preserve">and signed </w:t>
            </w:r>
            <w:r w:rsidRPr="00E91E0C">
              <w:rPr>
                <w:sz w:val="22"/>
                <w:szCs w:val="22"/>
              </w:rPr>
              <w:t>by applicant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0644" w:rsidRPr="00DE126C" w:rsidRDefault="00FD0644" w:rsidP="00DE12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D0644" w:rsidRPr="00DE126C" w:rsidTr="00445F30">
        <w:trPr>
          <w:trHeight w:hRule="exact" w:val="525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0644" w:rsidRPr="00E91E0C" w:rsidRDefault="00FD0644" w:rsidP="00DE12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1E0C">
              <w:rPr>
                <w:sz w:val="22"/>
                <w:szCs w:val="22"/>
              </w:rPr>
              <w:t>Site location map with location of works clearly marked in red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0644" w:rsidRPr="00DE126C" w:rsidRDefault="00FD0644" w:rsidP="00DE12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D0644" w:rsidRPr="00DE126C" w:rsidTr="00DE126C">
        <w:trPr>
          <w:trHeight w:hRule="exact" w:val="510"/>
        </w:trPr>
        <w:tc>
          <w:tcPr>
            <w:tcW w:w="79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D0644" w:rsidRPr="00E91E0C" w:rsidRDefault="00FD0644" w:rsidP="00DE12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1E0C">
              <w:rPr>
                <w:sz w:val="22"/>
                <w:szCs w:val="22"/>
              </w:rPr>
              <w:t>Written consent of property owner for proposed works (if a</w:t>
            </w:r>
            <w:r>
              <w:rPr>
                <w:sz w:val="22"/>
                <w:szCs w:val="22"/>
              </w:rPr>
              <w:t>pplicant is not the owner</w:t>
            </w:r>
            <w:r w:rsidRPr="00E91E0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0644" w:rsidRPr="00DE126C" w:rsidRDefault="00FD0644" w:rsidP="00DE12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D0644" w:rsidRPr="00DE126C" w:rsidTr="00445F30">
        <w:trPr>
          <w:trHeight w:hRule="exact" w:val="483"/>
        </w:trPr>
        <w:tc>
          <w:tcPr>
            <w:tcW w:w="790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0644" w:rsidRPr="00E91E0C" w:rsidRDefault="00FD0644" w:rsidP="00DE12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1E0C">
              <w:rPr>
                <w:sz w:val="22"/>
                <w:szCs w:val="22"/>
              </w:rPr>
              <w:t xml:space="preserve">Method statement </w:t>
            </w:r>
            <w:r w:rsidRPr="00DE126C">
              <w:rPr>
                <w:sz w:val="22"/>
                <w:szCs w:val="22"/>
              </w:rPr>
              <w:t>(not more than 10 A4 pages)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0644" w:rsidRPr="00DE126C" w:rsidRDefault="00FD0644" w:rsidP="00DE126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D0644" w:rsidRPr="00883470" w:rsidRDefault="00FD0644" w:rsidP="00445F30">
      <w:pPr>
        <w:rPr>
          <w:b/>
          <w:color w:val="000099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A877BB" w:rsidRPr="00A877BB" w:rsidTr="00CF7207">
        <w:trPr>
          <w:trHeight w:hRule="exact" w:val="510"/>
        </w:trPr>
        <w:tc>
          <w:tcPr>
            <w:tcW w:w="9606" w:type="dxa"/>
            <w:gridSpan w:val="2"/>
            <w:shd w:val="clear" w:color="auto" w:fill="002060"/>
            <w:vAlign w:val="center"/>
          </w:tcPr>
          <w:p w:rsidR="00A877BB" w:rsidRPr="00445F30" w:rsidRDefault="00A877BB" w:rsidP="00445F30">
            <w:pPr>
              <w:rPr>
                <w:b/>
                <w:color w:val="FFFFFF"/>
                <w:u w:val="single"/>
              </w:rPr>
            </w:pPr>
            <w:r w:rsidRPr="00A877BB">
              <w:rPr>
                <w:b/>
                <w:color w:val="FFFFFF"/>
              </w:rPr>
              <w:t xml:space="preserve">Summary: </w:t>
            </w:r>
            <w:r w:rsidR="00445F30">
              <w:rPr>
                <w:b/>
                <w:color w:val="FFFFFF"/>
                <w:u w:val="single"/>
              </w:rPr>
              <w:t>(please fully complete all sections)</w:t>
            </w: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Pr="00E91E0C" w:rsidRDefault="00090982" w:rsidP="00FD06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Applicant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Pr="00E91E0C" w:rsidRDefault="00090982" w:rsidP="00ED718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Owner (if </w:t>
            </w:r>
            <w:r w:rsidR="00FD0644">
              <w:rPr>
                <w:sz w:val="22"/>
                <w:szCs w:val="22"/>
              </w:rPr>
              <w:t>different from</w:t>
            </w:r>
            <w:r>
              <w:rPr>
                <w:sz w:val="22"/>
                <w:szCs w:val="22"/>
              </w:rPr>
              <w:t xml:space="preserve"> applicant)</w:t>
            </w:r>
            <w:r w:rsidRPr="00E91E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Pr="00E91E0C" w:rsidRDefault="00FD0644" w:rsidP="00FD06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building used for now?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Pr="00E91E0C" w:rsidRDefault="00FD0644" w:rsidP="00FD06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building on the RPS or the RMP?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Pr="00E91E0C" w:rsidRDefault="00FD0644" w:rsidP="00FD06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the w</w:t>
            </w:r>
            <w:r w:rsidR="00883470">
              <w:rPr>
                <w:sz w:val="22"/>
                <w:szCs w:val="22"/>
              </w:rPr>
              <w:t>orks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Pr="00E91E0C" w:rsidRDefault="00090982" w:rsidP="00FD06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FD0644">
              <w:rPr>
                <w:sz w:val="22"/>
                <w:szCs w:val="22"/>
              </w:rPr>
              <w:t xml:space="preserve">Cost of the project </w:t>
            </w:r>
            <w:r w:rsidR="00A877BB">
              <w:rPr>
                <w:sz w:val="22"/>
                <w:szCs w:val="22"/>
              </w:rPr>
              <w:t>(</w:t>
            </w:r>
            <w:r w:rsidR="00FD0644">
              <w:rPr>
                <w:sz w:val="22"/>
                <w:szCs w:val="22"/>
              </w:rPr>
              <w:t>including matching funding</w:t>
            </w:r>
            <w:r w:rsidR="00A877BB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Default="00FD0644" w:rsidP="00445F3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g</w:t>
            </w:r>
            <w:r w:rsidR="00090982">
              <w:rPr>
                <w:sz w:val="22"/>
                <w:szCs w:val="22"/>
              </w:rPr>
              <w:t xml:space="preserve">rant </w:t>
            </w:r>
            <w:r>
              <w:rPr>
                <w:sz w:val="22"/>
                <w:szCs w:val="22"/>
              </w:rPr>
              <w:t>s</w:t>
            </w:r>
            <w:r w:rsidR="00090982">
              <w:rPr>
                <w:sz w:val="22"/>
                <w:szCs w:val="22"/>
              </w:rPr>
              <w:t>ought</w:t>
            </w:r>
            <w:r>
              <w:rPr>
                <w:sz w:val="22"/>
                <w:szCs w:val="22"/>
              </w:rPr>
              <w:t xml:space="preserve"> under </w:t>
            </w:r>
            <w:r w:rsidR="00445F30">
              <w:rPr>
                <w:sz w:val="22"/>
                <w:szCs w:val="22"/>
              </w:rPr>
              <w:t>HSF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Default="00090982" w:rsidP="00FD06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Amount of </w:t>
            </w:r>
            <w:r w:rsidR="00FD0644">
              <w:rPr>
                <w:sz w:val="22"/>
                <w:szCs w:val="22"/>
              </w:rPr>
              <w:t>private m</w:t>
            </w:r>
            <w:r>
              <w:rPr>
                <w:sz w:val="22"/>
                <w:szCs w:val="22"/>
              </w:rPr>
              <w:t xml:space="preserve">atching </w:t>
            </w:r>
            <w:r w:rsidR="00FD0644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unding</w:t>
            </w:r>
            <w:r w:rsidR="00FD0644">
              <w:rPr>
                <w:sz w:val="22"/>
                <w:szCs w:val="22"/>
              </w:rPr>
              <w:t xml:space="preserve"> being provided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Default="00090982" w:rsidP="00FD06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Source of </w:t>
            </w:r>
            <w:r w:rsidR="00FD064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atching </w:t>
            </w:r>
            <w:r w:rsidR="00FD0644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unding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Default="00FD0644" w:rsidP="00FD06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planning permission or Ministerial Consent in place (if needed)?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Default="00090982" w:rsidP="00D871C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Conservation Professional </w:t>
            </w:r>
            <w:r w:rsidR="00D871C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mployed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090982" w:rsidRPr="00E91E0C" w:rsidTr="00FD0644">
        <w:trPr>
          <w:trHeight w:hRule="exact" w:val="510"/>
        </w:trPr>
        <w:tc>
          <w:tcPr>
            <w:tcW w:w="6204" w:type="dxa"/>
            <w:vAlign w:val="center"/>
          </w:tcPr>
          <w:p w:rsidR="00090982" w:rsidRDefault="00D871C0" w:rsidP="00FD064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Authority</w:t>
            </w:r>
            <w:r w:rsidR="005E6694">
              <w:rPr>
                <w:sz w:val="22"/>
                <w:szCs w:val="22"/>
              </w:rPr>
              <w:t>/State Organisation</w:t>
            </w:r>
            <w:r>
              <w:rPr>
                <w:sz w:val="22"/>
                <w:szCs w:val="22"/>
              </w:rPr>
              <w:t xml:space="preserve"> c</w:t>
            </w:r>
            <w:r w:rsidR="00090982">
              <w:rPr>
                <w:sz w:val="22"/>
                <w:szCs w:val="22"/>
              </w:rPr>
              <w:t>ontact</w:t>
            </w:r>
            <w:r w:rsidR="00FD06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90982" w:rsidRPr="00E91E0C" w:rsidRDefault="00090982" w:rsidP="00FD0644">
            <w:pPr>
              <w:spacing w:line="276" w:lineRule="auto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883470" w:rsidRPr="00E91E0C" w:rsidRDefault="00883470" w:rsidP="00883470">
      <w:pPr>
        <w:jc w:val="both"/>
        <w:rPr>
          <w:sz w:val="22"/>
          <w:szCs w:val="22"/>
        </w:rPr>
      </w:pPr>
    </w:p>
    <w:p w:rsidR="00E2542C" w:rsidRDefault="00E2542C" w:rsidP="00E2542C">
      <w:pPr>
        <w:rPr>
          <w:b/>
          <w:snapToGrid w:val="0"/>
          <w:color w:val="000080"/>
        </w:rPr>
      </w:pPr>
    </w:p>
    <w:p w:rsidR="00E2542C" w:rsidRDefault="00E2542C" w:rsidP="00E2542C">
      <w:pPr>
        <w:rPr>
          <w:b/>
          <w:snapToGrid w:val="0"/>
          <w:color w:val="000080"/>
        </w:rPr>
      </w:pPr>
    </w:p>
    <w:p w:rsidR="00E2542C" w:rsidRDefault="00E2542C" w:rsidP="00E2542C">
      <w:pPr>
        <w:rPr>
          <w:b/>
          <w:snapToGrid w:val="0"/>
          <w:color w:val="000080"/>
        </w:rPr>
      </w:pPr>
    </w:p>
    <w:p w:rsidR="00E2542C" w:rsidRDefault="00E2542C" w:rsidP="00E2542C">
      <w:pPr>
        <w:rPr>
          <w:b/>
          <w:snapToGrid w:val="0"/>
          <w:color w:val="000080"/>
        </w:rPr>
      </w:pPr>
    </w:p>
    <w:p w:rsidR="00E2542C" w:rsidRDefault="00E2542C" w:rsidP="00E2542C">
      <w:pPr>
        <w:rPr>
          <w:b/>
          <w:snapToGrid w:val="0"/>
          <w:color w:val="000080"/>
        </w:rPr>
      </w:pPr>
    </w:p>
    <w:p w:rsidR="00E2542C" w:rsidRDefault="00E2542C" w:rsidP="00E2542C">
      <w:pPr>
        <w:rPr>
          <w:b/>
          <w:snapToGrid w:val="0"/>
          <w:color w:val="000080"/>
        </w:rPr>
      </w:pPr>
    </w:p>
    <w:p w:rsidR="00E2542C" w:rsidRDefault="00E2542C" w:rsidP="00E2542C">
      <w:pPr>
        <w:rPr>
          <w:b/>
          <w:snapToGrid w:val="0"/>
          <w:color w:val="000080"/>
        </w:rPr>
      </w:pPr>
    </w:p>
    <w:p w:rsidR="00E2542C" w:rsidRPr="00E91E0C" w:rsidRDefault="00E2542C" w:rsidP="00E2542C">
      <w:pPr>
        <w:rPr>
          <w:b/>
          <w:snapToGrid w:val="0"/>
          <w:color w:val="000080"/>
        </w:rPr>
      </w:pPr>
      <w:r>
        <w:rPr>
          <w:b/>
          <w:snapToGrid w:val="0"/>
          <w:color w:val="000080"/>
        </w:rPr>
        <w:t>1</w:t>
      </w:r>
      <w:r w:rsidRPr="00E91E0C">
        <w:rPr>
          <w:b/>
          <w:snapToGrid w:val="0"/>
          <w:color w:val="000080"/>
        </w:rPr>
        <w:t xml:space="preserve">. Local Authority Details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849"/>
        <w:gridCol w:w="2683"/>
        <w:gridCol w:w="3474"/>
      </w:tblGrid>
      <w:tr w:rsidR="00E2542C" w:rsidRPr="00E91E0C" w:rsidTr="00763B21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E2542C" w:rsidRPr="00E91E0C" w:rsidRDefault="00E2542C" w:rsidP="00763B21">
            <w:pPr>
              <w:rPr>
                <w:snapToGrid w:val="0"/>
                <w:color w:val="FFFFFF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E2542C" w:rsidRPr="00E91E0C" w:rsidRDefault="00E2542C" w:rsidP="00763B21">
            <w:pPr>
              <w:rPr>
                <w:b/>
                <w:bCs/>
                <w:snapToGrid w:val="0"/>
                <w:color w:val="FFFFFF"/>
              </w:rPr>
            </w:pPr>
          </w:p>
        </w:tc>
      </w:tr>
      <w:tr w:rsidR="00E2542C" w:rsidRPr="00E91E0C" w:rsidTr="00763B21">
        <w:trPr>
          <w:trHeight w:val="741"/>
        </w:trPr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2C" w:rsidRPr="00E91E0C" w:rsidRDefault="00E2542C" w:rsidP="00763B21">
            <w:pPr>
              <w:rPr>
                <w:b/>
                <w:snapToGrid w:val="0"/>
                <w:color w:val="FFFFFF"/>
                <w:sz w:val="22"/>
                <w:szCs w:val="22"/>
              </w:rPr>
            </w:pPr>
            <w:r w:rsidRPr="00E91E0C">
              <w:rPr>
                <w:snapToGrid w:val="0"/>
                <w:sz w:val="22"/>
                <w:szCs w:val="22"/>
              </w:rPr>
              <w:t>Local Authority Name:</w:t>
            </w:r>
          </w:p>
          <w:p w:rsidR="00E2542C" w:rsidRPr="00E91E0C" w:rsidRDefault="00E2542C" w:rsidP="00763B2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E2542C" w:rsidRPr="00E91E0C" w:rsidTr="00763B21">
        <w:trPr>
          <w:trHeight w:val="633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2C" w:rsidRPr="00E91E0C" w:rsidRDefault="00E2542C" w:rsidP="00763B21">
            <w:pPr>
              <w:rPr>
                <w:snapToGrid w:val="0"/>
                <w:sz w:val="22"/>
                <w:szCs w:val="22"/>
              </w:rPr>
            </w:pPr>
            <w:r w:rsidRPr="00E91E0C">
              <w:rPr>
                <w:snapToGrid w:val="0"/>
                <w:sz w:val="22"/>
                <w:szCs w:val="22"/>
              </w:rPr>
              <w:t xml:space="preserve">Contact and address: </w:t>
            </w:r>
          </w:p>
          <w:p w:rsidR="00E2542C" w:rsidRPr="00E91E0C" w:rsidRDefault="00E2542C" w:rsidP="00763B2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E2542C" w:rsidRPr="00E91E0C" w:rsidTr="00763B21">
        <w:trPr>
          <w:trHeight w:val="658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2C" w:rsidRPr="00E91E0C" w:rsidRDefault="00E2542C" w:rsidP="00763B21">
            <w:pPr>
              <w:rPr>
                <w:snapToGrid w:val="0"/>
                <w:sz w:val="22"/>
                <w:szCs w:val="22"/>
              </w:rPr>
            </w:pPr>
            <w:r w:rsidRPr="00E91E0C">
              <w:rPr>
                <w:snapToGrid w:val="0"/>
                <w:sz w:val="22"/>
                <w:szCs w:val="22"/>
              </w:rPr>
              <w:t>Telephone/Mobile Number:</w:t>
            </w:r>
          </w:p>
          <w:p w:rsidR="00E2542C" w:rsidRPr="00E91E0C" w:rsidRDefault="00E2542C" w:rsidP="00763B2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542C" w:rsidRPr="00E91E0C" w:rsidRDefault="00E2542C" w:rsidP="00763B21">
            <w:pPr>
              <w:rPr>
                <w:bCs/>
                <w:snapToGrid w:val="0"/>
                <w:sz w:val="22"/>
                <w:szCs w:val="22"/>
              </w:rPr>
            </w:pPr>
            <w:r w:rsidRPr="00E91E0C">
              <w:rPr>
                <w:bCs/>
                <w:snapToGrid w:val="0"/>
                <w:sz w:val="22"/>
                <w:szCs w:val="22"/>
              </w:rPr>
              <w:t>Email:</w:t>
            </w:r>
          </w:p>
        </w:tc>
      </w:tr>
      <w:tr w:rsidR="00E2542C" w:rsidRPr="00E91E0C" w:rsidTr="00763B21">
        <w:trPr>
          <w:trHeight w:val="812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2C" w:rsidRPr="00E91E0C" w:rsidRDefault="00E2542C" w:rsidP="00763B21">
            <w:pPr>
              <w:rPr>
                <w:snapToGrid w:val="0"/>
                <w:sz w:val="22"/>
                <w:szCs w:val="22"/>
              </w:rPr>
            </w:pPr>
            <w:r w:rsidRPr="00E91E0C">
              <w:rPr>
                <w:sz w:val="22"/>
                <w:szCs w:val="22"/>
              </w:rPr>
              <w:t>No. of applications received: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542C" w:rsidRPr="00E91E0C" w:rsidRDefault="00E2542C" w:rsidP="00763B21">
            <w:pPr>
              <w:pStyle w:val="Heading2"/>
              <w:rPr>
                <w:bCs/>
                <w:snapToGrid w:val="0"/>
                <w:sz w:val="22"/>
                <w:szCs w:val="22"/>
              </w:rPr>
            </w:pPr>
            <w:r w:rsidRPr="00E91E0C">
              <w:rPr>
                <w:rFonts w:ascii="Calibri" w:hAnsi="Calibri" w:cs="Arial"/>
                <w:b w:val="0"/>
                <w:bCs/>
                <w:noProof/>
                <w:sz w:val="22"/>
                <w:szCs w:val="22"/>
                <w:lang w:val="en-IE"/>
              </w:rPr>
              <w:t xml:space="preserve">No. of applications forwarded to the Department: </w:t>
            </w:r>
          </w:p>
        </w:tc>
      </w:tr>
    </w:tbl>
    <w:p w:rsidR="00E2542C" w:rsidRDefault="00E2542C" w:rsidP="00E2542C">
      <w:pPr>
        <w:pStyle w:val="Heading1"/>
        <w:rPr>
          <w:color w:val="000080"/>
          <w:sz w:val="24"/>
          <w:szCs w:val="24"/>
        </w:rPr>
      </w:pPr>
    </w:p>
    <w:p w:rsidR="00E2542C" w:rsidRPr="00E91E0C" w:rsidRDefault="00E2542C" w:rsidP="00E2542C">
      <w:pPr>
        <w:pStyle w:val="Heading1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2</w:t>
      </w:r>
      <w:r w:rsidRPr="00E91E0C">
        <w:rPr>
          <w:color w:val="000080"/>
          <w:sz w:val="24"/>
          <w:szCs w:val="24"/>
        </w:rPr>
        <w:t xml:space="preserve">. Appraisal 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E2542C" w:rsidRPr="00E91E0C" w:rsidTr="00763B21">
        <w:trPr>
          <w:trHeight w:val="200"/>
        </w:trPr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E2542C" w:rsidRPr="00E91E0C" w:rsidRDefault="00E2542C" w:rsidP="00763B21">
            <w:pPr>
              <w:jc w:val="right"/>
              <w:rPr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99"/>
          </w:tcPr>
          <w:p w:rsidR="00E2542C" w:rsidRPr="00E91E0C" w:rsidRDefault="00E2542C" w:rsidP="00763B21">
            <w:pPr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 w:rsidRPr="00E91E0C">
              <w:rPr>
                <w:b/>
                <w:bCs/>
                <w:snapToGrid w:val="0"/>
                <w:color w:val="FFFFFF"/>
                <w:sz w:val="22"/>
                <w:szCs w:val="22"/>
              </w:rPr>
              <w:t>Summary</w:t>
            </w:r>
          </w:p>
        </w:tc>
      </w:tr>
      <w:tr w:rsidR="00E2542C" w:rsidRPr="00E91E0C" w:rsidTr="00763B21">
        <w:trPr>
          <w:trHeight w:val="1009"/>
        </w:trPr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2C" w:rsidRPr="00E91E0C" w:rsidRDefault="00E2542C" w:rsidP="00763B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 Description of Proposed Works (no more than 25 words)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D82844">
              <w:rPr>
                <w:sz w:val="22"/>
                <w:szCs w:val="22"/>
              </w:rPr>
              <w:t>including training element, if proposed</w:t>
            </w: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E2542C" w:rsidRPr="00E91E0C" w:rsidTr="00763B21">
        <w:trPr>
          <w:trHeight w:val="4784"/>
        </w:trPr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542C" w:rsidRPr="00E91E0C" w:rsidRDefault="00E2542C" w:rsidP="00763B21">
            <w:pPr>
              <w:jc w:val="both"/>
              <w:rPr>
                <w:sz w:val="22"/>
                <w:szCs w:val="22"/>
              </w:rPr>
            </w:pPr>
            <w:r w:rsidRPr="00E91E0C">
              <w:rPr>
                <w:sz w:val="22"/>
                <w:szCs w:val="22"/>
              </w:rPr>
              <w:t xml:space="preserve">Briefly summarise why the local authority considers that this project qualifies for this scheme having regard to: </w:t>
            </w:r>
          </w:p>
          <w:p w:rsidR="00E2542C" w:rsidRPr="00E91E0C" w:rsidRDefault="00E2542C" w:rsidP="00E2542C">
            <w:pPr>
              <w:numPr>
                <w:ilvl w:val="0"/>
                <w:numId w:val="3"/>
              </w:numPr>
              <w:ind w:left="426" w:hanging="426"/>
              <w:rPr>
                <w:sz w:val="22"/>
                <w:szCs w:val="22"/>
              </w:rPr>
            </w:pPr>
            <w:r w:rsidRPr="00E91E0C">
              <w:rPr>
                <w:sz w:val="22"/>
                <w:szCs w:val="22"/>
              </w:rPr>
              <w:t>The significance of the structure</w:t>
            </w:r>
          </w:p>
          <w:p w:rsidR="00E2542C" w:rsidRPr="00E91E0C" w:rsidRDefault="00E2542C" w:rsidP="00E2542C">
            <w:pPr>
              <w:numPr>
                <w:ilvl w:val="0"/>
                <w:numId w:val="3"/>
              </w:numPr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Efficacy of the grant in achieving the aims of the Historic Structures Fund</w:t>
            </w:r>
          </w:p>
          <w:p w:rsidR="00E2542C" w:rsidRPr="00E91E0C" w:rsidRDefault="00E2542C" w:rsidP="00E2542C">
            <w:pPr>
              <w:numPr>
                <w:ilvl w:val="0"/>
                <w:numId w:val="3"/>
              </w:numPr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of the methodology and technical merit of the works proposed</w:t>
            </w:r>
          </w:p>
          <w:p w:rsidR="00E2542C" w:rsidRDefault="00E2542C" w:rsidP="00E2542C">
            <w:pPr>
              <w:numPr>
                <w:ilvl w:val="0"/>
                <w:numId w:val="3"/>
              </w:numPr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Contribution of the proposed works to keeping the structure in use, or bringing it back into use</w:t>
            </w:r>
          </w:p>
          <w:p w:rsidR="00E2542C" w:rsidRDefault="00E2542C" w:rsidP="00E2542C">
            <w:pPr>
              <w:numPr>
                <w:ilvl w:val="0"/>
                <w:numId w:val="3"/>
              </w:numPr>
              <w:ind w:left="426" w:hanging="426"/>
              <w:rPr>
                <w:sz w:val="22"/>
                <w:szCs w:val="22"/>
              </w:rPr>
            </w:pPr>
            <w:del w:id="5" w:author="Cian Shanley (Housing)" w:date="2024-08-14T15:30:00Z">
              <w:r w:rsidRPr="00D82844" w:rsidDel="00E62036">
                <w:rPr>
                  <w:b/>
                  <w:sz w:val="22"/>
                  <w:szCs w:val="22"/>
                </w:rPr>
                <w:delText>Stream 2 Applications only</w:delText>
              </w:r>
              <w:r w:rsidDel="00E62036">
                <w:rPr>
                  <w:sz w:val="22"/>
                  <w:szCs w:val="22"/>
                </w:rPr>
                <w:delText xml:space="preserve"> – </w:delText>
              </w:r>
            </w:del>
            <w:r>
              <w:rPr>
                <w:sz w:val="22"/>
                <w:szCs w:val="22"/>
              </w:rPr>
              <w:t>Indicate the public or community benefit of the project.</w:t>
            </w:r>
          </w:p>
          <w:p w:rsidR="00E2542C" w:rsidRPr="00E91E0C" w:rsidRDefault="00E2542C" w:rsidP="00763B21">
            <w:pPr>
              <w:rPr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E2542C" w:rsidRPr="00E91E0C" w:rsidRDefault="00E2542C" w:rsidP="00763B21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W w:w="10173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E2542C" w:rsidTr="00763B21">
        <w:tc>
          <w:tcPr>
            <w:tcW w:w="3794" w:type="dxa"/>
          </w:tcPr>
          <w:p w:rsidR="00E2542C" w:rsidRDefault="00E2542C" w:rsidP="00763B21">
            <w:r>
              <w:rPr>
                <w:sz w:val="22"/>
                <w:szCs w:val="22"/>
              </w:rPr>
              <w:t>Has the local authority made any changes or recommendations in relation to the project scope as submitted by the applicant?</w:t>
            </w:r>
            <w:r w:rsidRPr="00E91E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(for example, recommending the grant be used for one particular part of the project)?</w:t>
            </w:r>
          </w:p>
        </w:tc>
        <w:tc>
          <w:tcPr>
            <w:tcW w:w="6379" w:type="dxa"/>
          </w:tcPr>
          <w:p w:rsidR="00E2542C" w:rsidRDefault="00E2542C" w:rsidP="00763B21"/>
        </w:tc>
      </w:tr>
    </w:tbl>
    <w:p w:rsidR="00E2542C" w:rsidRDefault="00E2542C" w:rsidP="00E2542C"/>
    <w:p w:rsidR="00E2542C" w:rsidRDefault="00E2542C" w:rsidP="00E2542C">
      <w:r>
        <w:t>Signed:   _____________________________   Position: _____________________________</w:t>
      </w:r>
    </w:p>
    <w:p w:rsidR="00E2542C" w:rsidRDefault="00E2542C" w:rsidP="00E2542C"/>
    <w:p w:rsidR="00E2542C" w:rsidRDefault="00E2542C" w:rsidP="00E2542C">
      <w:r>
        <w:t>Date:  _____________________________</w:t>
      </w:r>
    </w:p>
    <w:p w:rsidR="0073406A" w:rsidRDefault="0073406A" w:rsidP="00883470">
      <w:pPr>
        <w:jc w:val="both"/>
        <w:rPr>
          <w:sz w:val="22"/>
          <w:szCs w:val="22"/>
        </w:rPr>
      </w:pPr>
    </w:p>
    <w:p w:rsidR="00883470" w:rsidRPr="00DE126C" w:rsidRDefault="00D871C0" w:rsidP="00883470">
      <w:pPr>
        <w:rPr>
          <w:rFonts w:asciiTheme="minorHAnsi" w:hAnsiTheme="minorHAnsi" w:cstheme="minorHAnsi"/>
          <w:sz w:val="36"/>
          <w:szCs w:val="36"/>
        </w:rPr>
      </w:pPr>
      <w:r>
        <w:rPr>
          <w:sz w:val="18"/>
          <w:szCs w:val="18"/>
        </w:rPr>
        <w:t>*</w:t>
      </w:r>
      <w:r w:rsidR="005E6694">
        <w:rPr>
          <w:sz w:val="18"/>
          <w:szCs w:val="18"/>
        </w:rPr>
        <w:t xml:space="preserve">If submitted by a Local Authority, the </w:t>
      </w:r>
      <w:r>
        <w:rPr>
          <w:sz w:val="18"/>
          <w:szCs w:val="18"/>
        </w:rPr>
        <w:t>Local A</w:t>
      </w:r>
      <w:r w:rsidR="00883470" w:rsidRPr="00883470">
        <w:rPr>
          <w:sz w:val="18"/>
          <w:szCs w:val="18"/>
        </w:rPr>
        <w:t xml:space="preserve">uthority Architectural Conservation Officer or equivalent </w:t>
      </w:r>
    </w:p>
    <w:sectPr w:rsidR="00883470" w:rsidRPr="00DE126C" w:rsidSect="00F126CA">
      <w:headerReference w:type="default" r:id="rId11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96" w:rsidRDefault="00C36C96" w:rsidP="004B2324">
      <w:r>
        <w:separator/>
      </w:r>
    </w:p>
  </w:endnote>
  <w:endnote w:type="continuationSeparator" w:id="0">
    <w:p w:rsidR="00C36C96" w:rsidRDefault="00C36C96" w:rsidP="004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96" w:rsidRDefault="00C36C96" w:rsidP="004B2324">
      <w:r>
        <w:separator/>
      </w:r>
    </w:p>
  </w:footnote>
  <w:footnote w:type="continuationSeparator" w:id="0">
    <w:p w:rsidR="00C36C96" w:rsidRDefault="00C36C96" w:rsidP="004B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24" w:rsidRPr="004B2324" w:rsidRDefault="004B2324">
    <w:pPr>
      <w:pStyle w:val="Header"/>
    </w:pPr>
    <w:r w:rsidRPr="004B2324">
      <w:rPr>
        <w:rFonts w:cs="Calibri"/>
        <w:b/>
        <w:i/>
        <w:color w:val="008000"/>
        <w:u w:val="single"/>
      </w:rPr>
      <w:t xml:space="preserve">Historic Structures Fund </w:t>
    </w:r>
    <w:del w:id="6" w:author="Cian Shanley (Housing)" w:date="2024-08-14T15:29:00Z">
      <w:r w:rsidR="000F04A3" w:rsidRPr="004B2324" w:rsidDel="00E62036">
        <w:rPr>
          <w:rFonts w:cs="Calibri"/>
          <w:b/>
          <w:i/>
          <w:color w:val="008000"/>
          <w:u w:val="single"/>
        </w:rPr>
        <w:delText>20</w:delText>
      </w:r>
      <w:r w:rsidR="000F04A3" w:rsidDel="00E62036">
        <w:rPr>
          <w:rFonts w:cs="Calibri"/>
          <w:b/>
          <w:i/>
          <w:color w:val="008000"/>
          <w:u w:val="single"/>
        </w:rPr>
        <w:delText>2</w:delText>
      </w:r>
      <w:r w:rsidR="009F0723" w:rsidDel="00E62036">
        <w:rPr>
          <w:rFonts w:cs="Calibri"/>
          <w:b/>
          <w:i/>
          <w:color w:val="008000"/>
          <w:u w:val="single"/>
        </w:rPr>
        <w:delText>4</w:delText>
      </w:r>
    </w:del>
    <w:ins w:id="7" w:author="Cian Shanley (Housing)" w:date="2024-08-14T15:29:00Z">
      <w:r w:rsidR="00E62036" w:rsidRPr="004B2324">
        <w:rPr>
          <w:rFonts w:cs="Calibri"/>
          <w:b/>
          <w:i/>
          <w:color w:val="008000"/>
          <w:u w:val="single"/>
        </w:rPr>
        <w:t>20</w:t>
      </w:r>
      <w:r w:rsidR="00E62036">
        <w:rPr>
          <w:rFonts w:cs="Calibri"/>
          <w:b/>
          <w:i/>
          <w:color w:val="008000"/>
          <w:u w:val="single"/>
        </w:rPr>
        <w:t>25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C7D99"/>
    <w:multiLevelType w:val="hybridMultilevel"/>
    <w:tmpl w:val="597C4F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76BCD"/>
    <w:multiLevelType w:val="hybridMultilevel"/>
    <w:tmpl w:val="C8121626"/>
    <w:lvl w:ilvl="0" w:tplc="0E6A4A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lin Toomey (Housing)">
    <w15:presenceInfo w15:providerId="AD" w15:userId="S-1-5-21-2654358260-3169931375-4240595942-45202"/>
  </w15:person>
  <w15:person w15:author="Cian Shanley (Housing)">
    <w15:presenceInfo w15:providerId="None" w15:userId="Cian Shanley (Hous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82"/>
    <w:rsid w:val="00090982"/>
    <w:rsid w:val="000F04A3"/>
    <w:rsid w:val="000F7FE4"/>
    <w:rsid w:val="0010618A"/>
    <w:rsid w:val="003F17EC"/>
    <w:rsid w:val="00445F30"/>
    <w:rsid w:val="004B0BEA"/>
    <w:rsid w:val="004B2324"/>
    <w:rsid w:val="004D638C"/>
    <w:rsid w:val="005A6305"/>
    <w:rsid w:val="005C359B"/>
    <w:rsid w:val="005E6694"/>
    <w:rsid w:val="0073406A"/>
    <w:rsid w:val="00781F0E"/>
    <w:rsid w:val="00883470"/>
    <w:rsid w:val="008A07DA"/>
    <w:rsid w:val="009A3114"/>
    <w:rsid w:val="009F0723"/>
    <w:rsid w:val="00A53724"/>
    <w:rsid w:val="00A877BB"/>
    <w:rsid w:val="00C04813"/>
    <w:rsid w:val="00C36C96"/>
    <w:rsid w:val="00CB0380"/>
    <w:rsid w:val="00CF3F1D"/>
    <w:rsid w:val="00D871C0"/>
    <w:rsid w:val="00DE126C"/>
    <w:rsid w:val="00E2542C"/>
    <w:rsid w:val="00E62036"/>
    <w:rsid w:val="00ED718D"/>
    <w:rsid w:val="00F126CA"/>
    <w:rsid w:val="00F16107"/>
    <w:rsid w:val="00F65BF4"/>
    <w:rsid w:val="00F7225A"/>
    <w:rsid w:val="00F971BD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7D3063"/>
  <w15:docId w15:val="{21B434C8-FB03-4CC9-A6B0-BF145095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E2542C"/>
    <w:pPr>
      <w:keepNext/>
      <w:outlineLvl w:val="0"/>
    </w:pPr>
    <w:rPr>
      <w:rFonts w:ascii="Calibri" w:hAnsi="Calibri" w:cs="Arial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2542C"/>
    <w:pPr>
      <w:keepNext/>
      <w:outlineLvl w:val="1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B2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2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2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E2542C"/>
    <w:rPr>
      <w:rFonts w:ascii="Calibri" w:eastAsia="Times New Roman" w:hAnsi="Calibri" w:cs="Arial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542C"/>
    <w:rPr>
      <w:rFonts w:ascii="Times New Roman" w:eastAsia="Times New Roman" w:hAnsi="Times New Roman" w:cs="Times New Roman"/>
      <w:b/>
      <w:sz w:val="32"/>
      <w:szCs w:val="20"/>
      <w:lang w:val="en-GB"/>
    </w:rPr>
  </w:style>
  <w:style w:type="table" w:styleId="TableGrid">
    <w:name w:val="Table Grid"/>
    <w:basedOn w:val="TableNormal"/>
    <w:uiPriority w:val="59"/>
    <w:rsid w:val="00E2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sofireland.ie/resources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RF@chg.gov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ildingsofireland.ie/app/uploads/2019/10/Architectural-Heritage-Protection-Guidelines-for-Planning-Authorities-201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8B0A-9180-4833-B086-F2689593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Doolan - (DAHG)</dc:creator>
  <cp:lastModifiedBy>Colin Toomey (Housing)</cp:lastModifiedBy>
  <cp:revision>3</cp:revision>
  <cp:lastPrinted>2017-11-08T14:43:00Z</cp:lastPrinted>
  <dcterms:created xsi:type="dcterms:W3CDTF">2024-08-14T14:30:00Z</dcterms:created>
  <dcterms:modified xsi:type="dcterms:W3CDTF">2024-10-08T11:26:00Z</dcterms:modified>
</cp:coreProperties>
</file>